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0F" w:rsidRPr="0036220F" w:rsidRDefault="0036220F" w:rsidP="00C36E93">
      <w:pPr>
        <w:pBdr>
          <w:top w:val="single" w:sz="6" w:space="1" w:color="auto"/>
        </w:pBdr>
        <w:spacing w:after="104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36220F" w:rsidRPr="0036220F" w:rsidRDefault="0036220F" w:rsidP="0036220F">
      <w:pPr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ПРИНЯТО:                                                                                                       УТВЕРЖДЕНО: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на Общем родительском </w:t>
      </w:r>
      <w:r w:rsidRPr="0036220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собрании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                                      </w:t>
      </w:r>
      <w:r w:rsidR="00491D3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 Приказом № ___ от «___»___2021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36220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№______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                                                                  Заведующий МДОАУ №49</w:t>
      </w:r>
      <w:r w:rsidR="00491D3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от «___»_________ 2021</w:t>
      </w:r>
      <w:r w:rsidRPr="0036220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                                                        Шабанова О.П.____________</w:t>
      </w:r>
    </w:p>
    <w:p w:rsid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0F0F49" w:rsidRDefault="000F0F49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0F0F49" w:rsidRDefault="000F0F49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0D7191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br/>
        <w:t xml:space="preserve">о Совете родителей </w:t>
      </w:r>
    </w:p>
    <w:p w:rsidR="000D7191" w:rsidRDefault="000D7191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муниципального</w:t>
      </w:r>
      <w:r w:rsidR="0036220F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ого</w:t>
      </w:r>
      <w:r w:rsidR="0036220F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овательного</w:t>
      </w:r>
    </w:p>
    <w:p w:rsidR="0036220F" w:rsidRDefault="000D7191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автономного учреждения</w:t>
      </w:r>
      <w:r w:rsidR="0036220F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 xml:space="preserve"> </w:t>
      </w:r>
    </w:p>
    <w:p w:rsidR="0036220F" w:rsidRPr="0036220F" w:rsidRDefault="0036220F" w:rsidP="0036220F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«Детский сад № 49»</w:t>
      </w: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6220F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0F0F49" w:rsidRDefault="000F0F49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36220F" w:rsidRPr="0036220F" w:rsidRDefault="0036220F" w:rsidP="0036220F">
      <w:pPr>
        <w:spacing w:after="0" w:line="304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</w:t>
      </w:r>
      <w:r w:rsidR="00491D3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 Оренбург, 2021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г.</w:t>
      </w:r>
    </w:p>
    <w:p w:rsidR="0036220F" w:rsidRPr="000F0F49" w:rsidRDefault="0036220F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lastRenderedPageBreak/>
        <w:t>1. Общие положения</w:t>
      </w:r>
    </w:p>
    <w:p w:rsidR="00491D36" w:rsidRPr="00491D36" w:rsidRDefault="0036220F" w:rsidP="00491D36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1.1. </w:t>
      </w:r>
      <w:proofErr w:type="gramStart"/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Настоящее </w:t>
      </w:r>
      <w:r w:rsidR="000D7191" w:rsidRPr="000F0F49"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  <w:t>Положение о Совете родителей муниципального дошкольного образовательного автономного учреждения «Детский сад №49»</w:t>
      </w:r>
      <w:r w:rsidRPr="000F0F49"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  <w:t xml:space="preserve"> </w:t>
      </w:r>
      <w:r w:rsidR="000D7191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(МДОАУ № 49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) разработано в соответствии с Федеральным законом от 29.12.2012 № 273-ФЗ "Об образовании в Российской Федерации" с изменениями от 2 июля 2021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</w:t>
      </w:r>
      <w:proofErr w:type="gramEnd"/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24 февраля 2021 года, а также Уставом дошкольного образовательного учреждения.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Данное новое </w:t>
      </w:r>
      <w:r w:rsidRPr="000F0F49">
        <w:rPr>
          <w:rFonts w:ascii="Times New Roman" w:eastAsia="Times New Roman" w:hAnsi="Times New Roman" w:cs="Times New Roman"/>
          <w:iCs/>
          <w:color w:val="1E2120"/>
          <w:sz w:val="26"/>
          <w:szCs w:val="26"/>
          <w:lang w:eastAsia="ru-RU"/>
        </w:rPr>
        <w:t xml:space="preserve">Положение о Совете родителей </w:t>
      </w:r>
      <w:r w:rsidR="000D7191" w:rsidRPr="000F0F49">
        <w:rPr>
          <w:rFonts w:ascii="Times New Roman" w:eastAsia="Times New Roman" w:hAnsi="Times New Roman" w:cs="Times New Roman"/>
          <w:iCs/>
          <w:color w:val="1E2120"/>
          <w:sz w:val="26"/>
          <w:szCs w:val="26"/>
          <w:lang w:eastAsia="ru-RU"/>
        </w:rPr>
        <w:t>МДОАУ №49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обозначает основные задачи, функции, права и ответственность Совета, определяет организацию управления и работы, делопроизводство, а также регламентирует создание, ликвидацию и реорганизацию родительского совета дошкольного образовательного учреждения.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 Совет родителей (далее - Совет)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воспитанников и их родителей (законных представителей). Создается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дошкольного образовательного учреждения.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 В состав совета родителей дошкольного образовательного</w:t>
      </w:r>
      <w:r w:rsidR="000D7191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учреждения входят представители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- родители (законные представители) воспитанников, по одному человеку от каждой группы. Представители в совет родителей детского сада избираются ежегодно на родительских собраниях по группам в начале учебного года.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1.5. Родительский совет осуществляет деятельность в ДОУ на основании Положения о Совете родителей воспитанников и правомочен выносить решения при наличии на заседании не менее половины своего состава. Решения принимаются простым большинством голосов.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1.6. Из своего состава Совет родителей ДОУ избирает председателя (в зависимости от численного состава могут избираться заместители председателя, секретарь).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1.7. Совет родителей дошкольного образовательного учреждения работает по разработанному и принятому им регламенту работы и плану, которые согласуются с заведующим.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1.8. Осуществление членами Совета родителей дошкольного образовательного учреждени</w:t>
      </w:r>
      <w:r w:rsidR="000D7191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я своих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функций производится на безвозмездной основе.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1.9. Решения Совета родителей рассматриваются на Педагогическом совете и при необходимости на Общем собрании дошкольного образовательного учреждения. О своей работе Совет родителей ДОУ отчитывается перед общим роди</w:t>
      </w:r>
      <w:r w:rsidR="000D7191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тельским </w:t>
      </w:r>
      <w:r w:rsidR="000D7191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собранием не реже двух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 в год.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1.10. Решения Совета являются рекомендательными. Обязательными для исполнения являются только те решения, в целях реализации которых, издается приказ по дошкольному образовательному учреждению.</w:t>
      </w:r>
    </w:p>
    <w:p w:rsidR="0036220F" w:rsidRPr="000F0F49" w:rsidRDefault="0036220F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Цели и задачи Совета родителей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 Целью Совета родителей ДОУ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 </w:t>
      </w:r>
      <w:r w:rsidRPr="000F0F49"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  <w:t>ФГОС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дошкольного образования.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2.2. </w:t>
      </w:r>
      <w:ins w:id="0" w:author="Unknown">
        <w:r w:rsidRPr="000F0F49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Основными задачами родительского совета являются:</w:t>
        </w:r>
      </w:ins>
      <w:r w:rsidRPr="000F0F4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2.2.1. </w:t>
      </w:r>
      <w:ins w:id="1" w:author="Unknown">
        <w:r w:rsidRPr="000F0F49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Содействие администрации дошкольного образовательного учреждения:</w:t>
        </w:r>
      </w:ins>
    </w:p>
    <w:p w:rsidR="0036220F" w:rsidRPr="000F0F49" w:rsidRDefault="0036220F" w:rsidP="0036220F">
      <w:pPr>
        <w:numPr>
          <w:ilvl w:val="0"/>
          <w:numId w:val="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совершенствовании условий для осуществления воспитательно-образовательной деятельности, охраны жизни и здоровья воспитанников, свободного развития личности;</w:t>
      </w:r>
    </w:p>
    <w:p w:rsidR="0036220F" w:rsidRPr="000F0F49" w:rsidRDefault="0036220F" w:rsidP="0036220F">
      <w:pPr>
        <w:numPr>
          <w:ilvl w:val="0"/>
          <w:numId w:val="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защите законных прав и интересов воспитанников детского сада;</w:t>
      </w:r>
    </w:p>
    <w:p w:rsidR="0036220F" w:rsidRPr="000F0F49" w:rsidRDefault="0036220F" w:rsidP="0036220F">
      <w:pPr>
        <w:numPr>
          <w:ilvl w:val="0"/>
          <w:numId w:val="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организации и проведении мероприятий.</w:t>
      </w:r>
    </w:p>
    <w:p w:rsidR="00491D36" w:rsidRPr="000F0F49" w:rsidRDefault="0036220F" w:rsidP="0036220F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36220F" w:rsidRPr="000F0F49" w:rsidRDefault="0036220F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Функции Совета родителей</w:t>
      </w:r>
    </w:p>
    <w:p w:rsidR="00491D36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3.1. Содействует обеспечению оптимальных условий для организации образовательной деятельности (оказывает помощь в части приобретения учебной л</w:t>
      </w:r>
      <w:r w:rsidR="000D7191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итературы, подготовки наглядных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методических пособий).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3.2. Координирует деятельность групповых родительских советов.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3.3. 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3.4. Оказывает содействие установлению связей педагогов с семьями воспитанников в соответствии с </w:t>
      </w:r>
      <w:hyperlink r:id="rId5" w:tgtFrame="_blank" w:history="1">
        <w:r w:rsidRPr="000F0F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 о взаимодействии ДОУ с семьями воспитанников</w:t>
        </w:r>
      </w:hyperlink>
      <w:r w:rsidRPr="000F0F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0F4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3.5. Совместно с администрацией дошкольного образовательного учреждения контролирует организацию качества питания воспитанников, медицинского обслуживания.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 Вносит предложения на рассмотрение администрации ДОУ по вопросам организаци</w:t>
      </w:r>
      <w:r w:rsidR="000D7191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 воспитательно-образовательной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деятельности.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3.7.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проведении оздоровительных мероприятий.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Оказывает содействие в организации и активном участии родителей в конкурсах, соревнованиях и других массовых мероприятиях для воспитанников детского сада;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3.10. Участвует в подготовке дошкольного учреждения к новому учебному году.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3.11. Рассматривает обращения в свой адрес, а также обращения по вопросам, отнесенным настоящим положением к компетенции Совета, по поручению руководителя дошкольного учреждения.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Обсуждает локальные акты общеобразовательного учреждения по вопросам, входящим в компетенцию Совета.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3.13. Взаимодействует с общественными организациями по вопросу пропаганды традиций дошкольного образовательного учреждения, уклада дошкольной жизни.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3.14. Взаимодействует с педагогическим коллективом дошкольного учреждения по вопросам профилактики правонарушений, безнадзорности и беспризорности среди несовершеннолетних обучающихся.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3.15. 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</w:t>
      </w:r>
    </w:p>
    <w:p w:rsidR="0036220F" w:rsidRPr="000F0F49" w:rsidRDefault="0036220F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Организация управления и деятельности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4.1. В состав Совета родителей дошкольного образовательного учреждения входят председатели родительских комитетов групп по 1 человеку от каждой группы. Представители избираются ежегодно на групповых родительских собраниях в начале учебного года.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Численный состав Совета дошкольное образовательное учреждение определяет самостоятельно.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 Совет родителей дошкольного образовательного учреждения выбирает из своего состава председателя и секретаря сроком на 1 учебный год.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4.4</w:t>
      </w:r>
      <w:r w:rsidRPr="000F0F4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ins w:id="2" w:author="Unknown">
        <w:r w:rsidRPr="000F0F4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В необходимых случаях на заседание Совета родителей приглашаются:</w:t>
        </w:r>
      </w:ins>
    </w:p>
    <w:p w:rsidR="0036220F" w:rsidRPr="000F0F49" w:rsidRDefault="0036220F" w:rsidP="0036220F">
      <w:pPr>
        <w:numPr>
          <w:ilvl w:val="0"/>
          <w:numId w:val="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заведующий, педагогические и медицинские работники дошкольного образовательного учреждения;</w:t>
      </w:r>
    </w:p>
    <w:p w:rsidR="0036220F" w:rsidRPr="000F0F49" w:rsidRDefault="0036220F" w:rsidP="0036220F">
      <w:pPr>
        <w:numPr>
          <w:ilvl w:val="0"/>
          <w:numId w:val="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представители общественных организаций, родители представители Учредителя.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="000F0F49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голоса.</w:t>
      </w:r>
      <w:r w:rsidR="000F0F49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Совет работает по разработанному и принятому им регламенту работы и плану, разработанными в соответствии с планом работы ДОУ. План работы согласовывается с заведующим дошкольным образовательным учреждением и утверждается на</w:t>
      </w:r>
      <w:r w:rsidR="000F0F49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заседании Совета родителей.</w:t>
      </w:r>
      <w:r w:rsidR="000F0F49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 </w:t>
      </w:r>
      <w:ins w:id="3" w:author="Unknown">
        <w:r w:rsidRPr="000F0F49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Председатель организует деятельность Совета родителей ДОУ:</w:t>
        </w:r>
      </w:ins>
    </w:p>
    <w:p w:rsidR="0036220F" w:rsidRPr="000F0F49" w:rsidRDefault="0036220F" w:rsidP="0036220F">
      <w:pPr>
        <w:numPr>
          <w:ilvl w:val="0"/>
          <w:numId w:val="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совместно с заведующим дошкольным образовательным учреждением организует подготовку и проведение заседаний совета;</w:t>
      </w:r>
    </w:p>
    <w:p w:rsidR="0036220F" w:rsidRPr="000F0F49" w:rsidRDefault="0036220F" w:rsidP="0036220F">
      <w:pPr>
        <w:numPr>
          <w:ilvl w:val="0"/>
          <w:numId w:val="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определяет повестку дня;</w:t>
      </w:r>
    </w:p>
    <w:p w:rsidR="0036220F" w:rsidRPr="000F0F49" w:rsidRDefault="0036220F" w:rsidP="0036220F">
      <w:pPr>
        <w:numPr>
          <w:ilvl w:val="0"/>
          <w:numId w:val="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выполнение решений родительского совета;</w:t>
      </w:r>
    </w:p>
    <w:p w:rsidR="0036220F" w:rsidRPr="000F0F49" w:rsidRDefault="0036220F" w:rsidP="0036220F">
      <w:pPr>
        <w:numPr>
          <w:ilvl w:val="0"/>
          <w:numId w:val="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взаимодействует с заведующим по вопросам самоуправления.</w:t>
      </w:r>
    </w:p>
    <w:p w:rsidR="00491D36" w:rsidRPr="000F0F49" w:rsidRDefault="000F0F49" w:rsidP="000F0F49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4.7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Совет родителей созывается Председателем по мере необходимости, но не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реже одного раза в квартал.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4.8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Заседание родительского совета дошкольного образовательного учреждения правомочно, если на нем присутствовало не мене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е половины его состава.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4.9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 Решения Совета принимаются тайным или открытым голосованием большинством голосов присутствующих. Форму голосования Родительский совет устанавливает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каждом конкретном случае.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4.10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Родительский комитет подотчётен общему родительскому собранию, которому периодически (не реже двух раз в год) докладывает о выполнени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 ранее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принятых решений.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4.11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</w:t>
      </w:r>
    </w:p>
    <w:p w:rsidR="0036220F" w:rsidRPr="000F0F49" w:rsidRDefault="0036220F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Права и обязанности Совета родителей ДОУ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5.1. </w:t>
      </w:r>
      <w:ins w:id="4" w:author="Unknown">
        <w:r w:rsidRPr="000F0F49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Совет родителей имеет право:</w:t>
        </w:r>
      </w:ins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принимать участие в обсуждении локальных актов дошкольного образовательного учреждения;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разрабатывать и принимать локальные акты (о групповом родительском совете, о постоянных и временных комиссиях Совета).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вносить заведующему ДОУ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вносить предложения органам самоуправления дошкольного образовательного учреждения и получать информацию о результатах их рассмотрения.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свободно распространять информацию о своей деятельности;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систематически контролировать качество питания;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вызывать на свои заседания родителей (законных представителей) воспитанников по представлениям (решениям) групповых родительских советов.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давать разъяснения и принимать меры по рассматриваемым обращениям граждан в пределах заявленной компетенции;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пропагандировать передовой опыт семейного воспитания;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выносить общественное порицание родителям, уклоняющимся от воспитания детей в семье;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поощрять родителей (законных представителей) воспитанников за активную работу в Совете, оказание помощи в проведении массовых мероприятий, и т.д.;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организовывать постоянные или временные комиссии под руководством членов Совета родителей для исполнения своих функций;</w:t>
      </w:r>
    </w:p>
    <w:p w:rsidR="0036220F" w:rsidRPr="000F0F49" w:rsidRDefault="0036220F" w:rsidP="0036220F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5.2. </w:t>
      </w:r>
      <w:ins w:id="5" w:author="Unknown">
        <w:r w:rsidRPr="000F0F49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Члены Совета родителей имеют право:</w:t>
        </w:r>
      </w:ins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участвовать в деятельности во всех проводимых родительским советом мероприятиях;</w:t>
      </w:r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избирать и быть избранным в руководящие органы Совета родителей;</w:t>
      </w:r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обсуждать любые вопросы деятельности Совета и вносить предложения по улучшению его работы;</w:t>
      </w:r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участвовать в управлении родительским советом;</w:t>
      </w:r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дошкольного образовательного учреждения;</w:t>
      </w:r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вносить предложения о необходимости изменений и дополнений в Положение о Совете родителей дошкольного образовательного учреждения;</w:t>
      </w:r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выйти из числа членов Совета по собственному желанию;</w:t>
      </w:r>
    </w:p>
    <w:p w:rsidR="0036220F" w:rsidRPr="000F0F49" w:rsidRDefault="0036220F" w:rsidP="0036220F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получать информацию о деятельности родительского совета.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5.3. </w:t>
      </w:r>
      <w:ins w:id="6" w:author="Unknown">
        <w:r w:rsidRPr="000F0F49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Члены Совета родителей обязаны:</w:t>
        </w:r>
      </w:ins>
    </w:p>
    <w:p w:rsidR="0036220F" w:rsidRPr="000F0F49" w:rsidRDefault="0036220F" w:rsidP="0036220F">
      <w:pPr>
        <w:numPr>
          <w:ilvl w:val="0"/>
          <w:numId w:val="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принимать участие в работе родительского совета и выполнять его решения;</w:t>
      </w:r>
    </w:p>
    <w:p w:rsidR="0036220F" w:rsidRPr="000F0F49" w:rsidRDefault="0036220F" w:rsidP="0036220F">
      <w:pPr>
        <w:numPr>
          <w:ilvl w:val="0"/>
          <w:numId w:val="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участвовать в мероприятиях, проводимых Советом или родительскими советами групп, а также в реализации проектов и программ Совета родителей дошкольного образовательного учреждения.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5.4. </w:t>
      </w:r>
      <w:ins w:id="7" w:author="Unknown">
        <w:r w:rsidRPr="000F0F49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Председатель:</w:t>
        </w:r>
      </w:ins>
    </w:p>
    <w:p w:rsidR="0036220F" w:rsidRPr="000F0F49" w:rsidRDefault="0036220F" w:rsidP="0036220F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выполнение решений, принятых на предыдущем заседании Совета родителей;</w:t>
      </w:r>
    </w:p>
    <w:p w:rsidR="0036220F" w:rsidRPr="000F0F49" w:rsidRDefault="0036220F" w:rsidP="0036220F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36220F" w:rsidRPr="000F0F49" w:rsidRDefault="0036220F" w:rsidP="0036220F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координирует деятельность родительского совета, осуществляет работу по реализации программ, проектов и планов;</w:t>
      </w:r>
    </w:p>
    <w:p w:rsidR="0036220F" w:rsidRPr="000F0F49" w:rsidRDefault="0036220F" w:rsidP="0036220F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представляет Совет перед администрацией, органами власти и Управлением дошкольного образования.</w:t>
      </w:r>
    </w:p>
    <w:p w:rsidR="00491D36" w:rsidRPr="000F0F49" w:rsidRDefault="0036220F" w:rsidP="0036220F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5.5. Председатель имеет право делегировать свои полномочия членам Совета родителей.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5.6. Председатель Совета родителей ДОУ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5.7. 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36220F" w:rsidRPr="000F0F49" w:rsidRDefault="0036220F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Ответственность Совета родителей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6.1. </w:t>
      </w:r>
      <w:ins w:id="8" w:author="Unknown">
        <w:r w:rsidRPr="000F0F49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Родительский совет ответственен:</w:t>
        </w:r>
      </w:ins>
    </w:p>
    <w:p w:rsidR="0036220F" w:rsidRPr="000F0F49" w:rsidRDefault="0036220F" w:rsidP="0036220F">
      <w:pPr>
        <w:numPr>
          <w:ilvl w:val="0"/>
          <w:numId w:val="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выполнение плана работы;</w:t>
      </w:r>
    </w:p>
    <w:p w:rsidR="0036220F" w:rsidRPr="000F0F49" w:rsidRDefault="0036220F" w:rsidP="0036220F">
      <w:pPr>
        <w:numPr>
          <w:ilvl w:val="0"/>
          <w:numId w:val="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выполнение решений, рекомендаций Совета;</w:t>
      </w:r>
    </w:p>
    <w:p w:rsidR="0036220F" w:rsidRPr="000F0F49" w:rsidRDefault="0036220F" w:rsidP="0036220F">
      <w:pPr>
        <w:numPr>
          <w:ilvl w:val="0"/>
          <w:numId w:val="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36220F" w:rsidRPr="000F0F49" w:rsidRDefault="0036220F" w:rsidP="0036220F">
      <w:pPr>
        <w:numPr>
          <w:ilvl w:val="0"/>
          <w:numId w:val="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качественное принятие решений в соответствии с действующим законодательством;</w:t>
      </w:r>
    </w:p>
    <w:p w:rsidR="0036220F" w:rsidRPr="000F0F49" w:rsidRDefault="0036220F" w:rsidP="0036220F">
      <w:pPr>
        <w:numPr>
          <w:ilvl w:val="0"/>
          <w:numId w:val="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бездействие отдельных членов Совета или всего Совета родителей.</w:t>
      </w:r>
    </w:p>
    <w:p w:rsidR="00491D36" w:rsidRPr="00491D36" w:rsidRDefault="0036220F" w:rsidP="00491D36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6.2. Родительский совет в своей деятельности ответственен за соблюдение настоящего Положения о Совете родителей ДОУ.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6.3. Члены Совета родителей, не принимающие участия в его работе, по представлению председателя Совета могут быть отозваны избирателями.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Члены родительского совета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учреждения.</w:t>
      </w:r>
    </w:p>
    <w:p w:rsidR="0036220F" w:rsidRPr="000F0F49" w:rsidRDefault="0036220F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Делопроизводство родительского совета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7.1. Совет родителей ДОУ ведет протоколы своих заседаний и общих родительских собраний в соответствии с Инструкцией о ведении делопроизводства в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дошкольном образовательном учреждении.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7.2. </w:t>
      </w:r>
      <w:ins w:id="9" w:author="Unknown">
        <w:r w:rsidRPr="000F0F49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В книге протоколов фиксируется:</w:t>
        </w:r>
      </w:ins>
    </w:p>
    <w:p w:rsidR="0036220F" w:rsidRPr="000F0F49" w:rsidRDefault="0036220F" w:rsidP="0036220F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дата проведения заседания;</w:t>
      </w:r>
    </w:p>
    <w:p w:rsidR="0036220F" w:rsidRPr="000F0F49" w:rsidRDefault="0036220F" w:rsidP="0036220F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количество присутствующих;</w:t>
      </w:r>
    </w:p>
    <w:p w:rsidR="0036220F" w:rsidRPr="000F0F49" w:rsidRDefault="0036220F" w:rsidP="0036220F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повестка дня;</w:t>
      </w:r>
    </w:p>
    <w:p w:rsidR="0036220F" w:rsidRPr="000F0F49" w:rsidRDefault="0036220F" w:rsidP="0036220F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приглашенные</w:t>
      </w:r>
      <w:proofErr w:type="gramEnd"/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(Ф.И.О. должность);</w:t>
      </w:r>
    </w:p>
    <w:p w:rsidR="0036220F" w:rsidRPr="000F0F49" w:rsidRDefault="0036220F" w:rsidP="0036220F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ход обсуждения вопросов;</w:t>
      </w:r>
    </w:p>
    <w:p w:rsidR="0036220F" w:rsidRPr="000F0F49" w:rsidRDefault="0036220F" w:rsidP="0036220F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предложения рекомендации и замечания родителей (законных представителей), педагогических и других работников дошкольного образовательного учреждения;</w:t>
      </w:r>
    </w:p>
    <w:p w:rsidR="0036220F" w:rsidRPr="000F0F49" w:rsidRDefault="0036220F" w:rsidP="0036220F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решение Совета родителей.</w:t>
      </w:r>
    </w:p>
    <w:p w:rsidR="00491D36" w:rsidRPr="000F0F49" w:rsidRDefault="0036220F" w:rsidP="0036220F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7.3. Протоколы подписываются председателем и секретарем родительского совета. Нумерация протоколов ведется от начала учебного года.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7.4. Протоколы хранятся в канцелярии дошкольного образовательного учреждения.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7.5. Ответственность за делопроизводство в Совете родителей возлагается на председателя Совета или секретаря.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7.6. Переписка Совета по вопросам, относящимся к его компетенции, ведется от имени дошкольного образовательного учреждения, документы подписывают заведующий ДОУ и председатель Совета родителей.</w:t>
      </w:r>
    </w:p>
    <w:p w:rsidR="0036220F" w:rsidRPr="000F0F49" w:rsidRDefault="000F0F49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</w:t>
      </w:r>
      <w:r w:rsidR="0036220F"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. Ликвидация и реорганизация Совета родителей</w:t>
      </w:r>
    </w:p>
    <w:p w:rsidR="00491D36" w:rsidRPr="000F0F49" w:rsidRDefault="000F0F49" w:rsidP="0036220F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Прекращение деятельности родительского совета может быть произведено путём (слияния, присоединения, разделения) или ликвидации.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.2. Ликвидация и реорганизация Совета родителей может производиться по решению общего 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родительского собрания.</w:t>
      </w: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8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 Перевыборы Совета родителей при необходимости.</w:t>
      </w:r>
    </w:p>
    <w:p w:rsidR="0036220F" w:rsidRPr="000F0F49" w:rsidRDefault="00491D36" w:rsidP="0036220F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9</w:t>
      </w:r>
      <w:r w:rsidR="0036220F" w:rsidRPr="000F0F4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. Заключительные положения</w:t>
      </w:r>
    </w:p>
    <w:p w:rsidR="0036220F" w:rsidRPr="000F0F49" w:rsidRDefault="00491D36" w:rsidP="0036220F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Настоящее Положение является локальным нормативным актом, принимается на Общем родительском собрании и утверждается (либо вводится в действие) приказом заведующего дошкольным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образовательным учреждением.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.2. Все изменения и дополнения, вносимые в настоящее </w:t>
      </w:r>
      <w:r w:rsidR="000F0F49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Положение о Совете родителей МДОАУ №49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регистрируются в протоколе и оформляются в письменной форме в соответствии действующим законодате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льством Российской Федерации.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.3. Положение принимается на неопределенный срок. Изменения и дополнения к данному локальному акту принимаются в порядке, предусмотренном 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п.10.1. настоящего Положения.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</w:t>
      </w:r>
      <w:r w:rsidR="0036220F"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36220F" w:rsidRPr="000F0F49" w:rsidRDefault="0036220F" w:rsidP="0036220F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D6129F" w:rsidRPr="000F0F49" w:rsidRDefault="0036220F" w:rsidP="00491D36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F0F49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</w:p>
    <w:sectPr w:rsidR="00D6129F" w:rsidRPr="000F0F49" w:rsidSect="00D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892"/>
    <w:multiLevelType w:val="multilevel"/>
    <w:tmpl w:val="B2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9252A"/>
    <w:multiLevelType w:val="multilevel"/>
    <w:tmpl w:val="CFF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B42ED3"/>
    <w:multiLevelType w:val="multilevel"/>
    <w:tmpl w:val="033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CA1C4F"/>
    <w:multiLevelType w:val="multilevel"/>
    <w:tmpl w:val="8C3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C87772"/>
    <w:multiLevelType w:val="multilevel"/>
    <w:tmpl w:val="4C0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DC3770"/>
    <w:multiLevelType w:val="multilevel"/>
    <w:tmpl w:val="0E1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565A36"/>
    <w:multiLevelType w:val="multilevel"/>
    <w:tmpl w:val="AE6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953CAB"/>
    <w:multiLevelType w:val="multilevel"/>
    <w:tmpl w:val="780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FB4A06"/>
    <w:multiLevelType w:val="multilevel"/>
    <w:tmpl w:val="1080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220F"/>
    <w:rsid w:val="0000780A"/>
    <w:rsid w:val="000D7191"/>
    <w:rsid w:val="000F0F49"/>
    <w:rsid w:val="0036220F"/>
    <w:rsid w:val="00491D36"/>
    <w:rsid w:val="0053549F"/>
    <w:rsid w:val="00C36E93"/>
    <w:rsid w:val="00D6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9F"/>
  </w:style>
  <w:style w:type="paragraph" w:styleId="1">
    <w:name w:val="heading 1"/>
    <w:basedOn w:val="a"/>
    <w:link w:val="10"/>
    <w:uiPriority w:val="9"/>
    <w:qFormat/>
    <w:rsid w:val="00362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2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2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36220F"/>
  </w:style>
  <w:style w:type="character" w:customStyle="1" w:styleId="field-content">
    <w:name w:val="field-content"/>
    <w:basedOn w:val="a0"/>
    <w:rsid w:val="0036220F"/>
  </w:style>
  <w:style w:type="character" w:styleId="a3">
    <w:name w:val="Hyperlink"/>
    <w:basedOn w:val="a0"/>
    <w:uiPriority w:val="99"/>
    <w:semiHidden/>
    <w:unhideWhenUsed/>
    <w:rsid w:val="0036220F"/>
    <w:rPr>
      <w:color w:val="0000FF"/>
      <w:u w:val="single"/>
    </w:rPr>
  </w:style>
  <w:style w:type="character" w:customStyle="1" w:styleId="uc-price">
    <w:name w:val="uc-price"/>
    <w:basedOn w:val="a0"/>
    <w:rsid w:val="003622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22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22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22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22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220F"/>
    <w:rPr>
      <w:b/>
      <w:bCs/>
    </w:rPr>
  </w:style>
  <w:style w:type="character" w:styleId="a6">
    <w:name w:val="Emphasis"/>
    <w:basedOn w:val="a0"/>
    <w:uiPriority w:val="20"/>
    <w:qFormat/>
    <w:rsid w:val="0036220F"/>
    <w:rPr>
      <w:i/>
      <w:iCs/>
    </w:rPr>
  </w:style>
  <w:style w:type="character" w:customStyle="1" w:styleId="text-download">
    <w:name w:val="text-download"/>
    <w:basedOn w:val="a0"/>
    <w:rsid w:val="0036220F"/>
  </w:style>
  <w:style w:type="character" w:customStyle="1" w:styleId="uscl-over-counter">
    <w:name w:val="uscl-over-counter"/>
    <w:basedOn w:val="a0"/>
    <w:rsid w:val="0036220F"/>
  </w:style>
  <w:style w:type="paragraph" w:styleId="a7">
    <w:name w:val="Balloon Text"/>
    <w:basedOn w:val="a"/>
    <w:link w:val="a8"/>
    <w:uiPriority w:val="99"/>
    <w:semiHidden/>
    <w:unhideWhenUsed/>
    <w:rsid w:val="0036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144">
                      <w:marLeft w:val="0"/>
                      <w:marRight w:val="0"/>
                      <w:marTop w:val="0"/>
                      <w:marBottom w:val="1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9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8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8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1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06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9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40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03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999339">
                                      <w:blockQuote w:val="1"/>
                                      <w:marLeft w:val="130"/>
                                      <w:marRight w:val="130"/>
                                      <w:marTop w:val="389"/>
                                      <w:marBottom w:val="130"/>
                                      <w:divBdr>
                                        <w:top w:val="single" w:sz="4" w:space="5" w:color="BBBBBB"/>
                                        <w:left w:val="single" w:sz="4" w:space="3" w:color="BBBBBB"/>
                                        <w:bottom w:val="single" w:sz="4" w:space="1" w:color="BBBBBB"/>
                                        <w:right w:val="single" w:sz="4" w:space="3" w:color="BBBBBB"/>
                                      </w:divBdr>
                                    </w:div>
                                    <w:div w:id="17475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76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1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46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24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1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2022-03-11T04:53:00Z</cp:lastPrinted>
  <dcterms:created xsi:type="dcterms:W3CDTF">2022-03-11T04:16:00Z</dcterms:created>
  <dcterms:modified xsi:type="dcterms:W3CDTF">2023-11-28T09:30:00Z</dcterms:modified>
</cp:coreProperties>
</file>